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CF2B" w14:textId="77777777" w:rsidR="001F2100" w:rsidRDefault="001F2100" w:rsidP="001F2100">
      <w:pPr>
        <w:rPr>
          <w:rFonts w:ascii="Goethe FF Clan" w:hAnsi="Goethe FF Clan"/>
          <w:b/>
          <w:bCs/>
          <w:sz w:val="24"/>
          <w:szCs w:val="24"/>
        </w:rPr>
      </w:pPr>
    </w:p>
    <w:p w14:paraId="2C19A067" w14:textId="77777777" w:rsidR="00EB36A7" w:rsidRDefault="00EB36A7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14:paraId="6E2B6BF4" w14:textId="77777777" w:rsidR="00EB36A7" w:rsidRDefault="00EB36A7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14:paraId="12D955FF" w14:textId="77777777" w:rsidR="001F2100" w:rsidRPr="00AB2036" w:rsidRDefault="007A1CA0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AB2036">
        <w:rPr>
          <w:rFonts w:ascii="Goethe FF Clan" w:hAnsi="Goethe FF Clan"/>
          <w:b/>
          <w:bCs/>
          <w:sz w:val="28"/>
          <w:szCs w:val="28"/>
          <w:lang w:val="en-US"/>
        </w:rPr>
        <w:t>Appendix</w:t>
      </w:r>
      <w:r w:rsidR="001F2100" w:rsidRP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 B 1 </w:t>
      </w:r>
      <w:r w:rsidR="00B60915">
        <w:rPr>
          <w:rFonts w:ascii="Goethe FF Clan" w:hAnsi="Goethe FF Clan"/>
          <w:b/>
          <w:bCs/>
          <w:sz w:val="28"/>
          <w:szCs w:val="28"/>
          <w:lang w:val="en-US"/>
        </w:rPr>
        <w:t>Offer c</w:t>
      </w:r>
      <w:r w:rsidR="00AB2036" w:rsidRP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over letter </w:t>
      </w:r>
    </w:p>
    <w:p w14:paraId="36C4CFE9" w14:textId="77777777" w:rsidR="001F2100" w:rsidRDefault="008237BA" w:rsidP="001F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b/>
          <w:bCs/>
          <w:i/>
          <w:iCs/>
          <w:u w:val="single"/>
          <w:lang w:val="en-US"/>
        </w:rPr>
      </w:pPr>
      <w:r w:rsidRPr="008237BA">
        <w:rPr>
          <w:rFonts w:ascii="Goethe FF Clan" w:hAnsi="Goethe FF Clan"/>
          <w:b/>
          <w:bCs/>
          <w:i/>
          <w:iCs/>
          <w:u w:val="single"/>
          <w:lang w:val="en-US"/>
        </w:rPr>
        <w:t>Notes on the form</w:t>
      </w:r>
      <w:r w:rsidR="001F2100" w:rsidRPr="008237BA">
        <w:rPr>
          <w:rFonts w:ascii="Goethe FF Clan" w:hAnsi="Goethe FF Clan"/>
          <w:b/>
          <w:bCs/>
          <w:i/>
          <w:iCs/>
          <w:u w:val="single"/>
          <w:lang w:val="en-US"/>
        </w:rPr>
        <w:t xml:space="preserve">: </w:t>
      </w:r>
    </w:p>
    <w:p w14:paraId="3768E0EE" w14:textId="77777777" w:rsidR="001F2100" w:rsidRPr="00A92D31" w:rsidRDefault="00A92D31" w:rsidP="00A9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i/>
          <w:iCs/>
          <w:lang w:val="en-US"/>
        </w:rPr>
      </w:pPr>
      <w:r w:rsidRPr="00A92D31">
        <w:rPr>
          <w:rFonts w:ascii="Goethe FF Clan" w:hAnsi="Goethe FF Clan"/>
          <w:i/>
          <w:iCs/>
          <w:lang w:val="en-US"/>
        </w:rPr>
        <w:t>All fields marked in gr</w:t>
      </w:r>
      <w:r w:rsidR="00163DDB">
        <w:rPr>
          <w:rFonts w:ascii="Goethe FF Clan" w:hAnsi="Goethe FF Clan"/>
          <w:i/>
          <w:iCs/>
          <w:lang w:val="en-US"/>
        </w:rPr>
        <w:t>e</w:t>
      </w:r>
      <w:r w:rsidRPr="00A92D31">
        <w:rPr>
          <w:rFonts w:ascii="Goethe FF Clan" w:hAnsi="Goethe FF Clan"/>
          <w:i/>
          <w:iCs/>
          <w:lang w:val="en-US"/>
        </w:rPr>
        <w:t xml:space="preserve">y on this form must be completed. The declaration must be completed by entering the </w:t>
      </w:r>
      <w:r w:rsidR="00D04C88">
        <w:rPr>
          <w:rFonts w:ascii="Goethe FF Clan" w:hAnsi="Goethe FF Clan"/>
          <w:i/>
          <w:iCs/>
          <w:lang w:val="en-US"/>
        </w:rPr>
        <w:t>location</w:t>
      </w:r>
      <w:r w:rsidRPr="00A92D31">
        <w:rPr>
          <w:rFonts w:ascii="Goethe FF Clan" w:hAnsi="Goethe FF Clan"/>
          <w:i/>
          <w:iCs/>
          <w:lang w:val="en-US"/>
        </w:rPr>
        <w:t xml:space="preserve"> and date.</w:t>
      </w:r>
    </w:p>
    <w:p w14:paraId="4D89E8A5" w14:textId="77777777" w:rsidR="001F2100" w:rsidRPr="0059401A" w:rsidRDefault="005173DF" w:rsidP="001F2100">
      <w:pPr>
        <w:rPr>
          <w:rFonts w:ascii="Goethe FF Clan" w:hAnsi="Goethe FF Clan"/>
          <w:b/>
          <w:bCs/>
          <w:highlight w:val="lightGray"/>
          <w:lang w:val="en-US"/>
        </w:rPr>
      </w:pPr>
      <w:r w:rsidRPr="0059401A">
        <w:rPr>
          <w:rFonts w:ascii="Goethe FF Clan" w:hAnsi="Goethe FF Clan"/>
          <w:b/>
          <w:bCs/>
          <w:highlight w:val="lightGray"/>
          <w:lang w:val="en-US"/>
        </w:rPr>
        <w:t xml:space="preserve">Name 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 xml:space="preserve">and 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>a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>d</w:t>
      </w:r>
      <w:r w:rsidR="00DD2389">
        <w:rPr>
          <w:rFonts w:ascii="Goethe FF Clan" w:hAnsi="Goethe FF Clan"/>
          <w:b/>
          <w:bCs/>
          <w:highlight w:val="lightGray"/>
          <w:lang w:val="en-US"/>
        </w:rPr>
        <w:t>d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 xml:space="preserve">ress 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>of bidder</w:t>
      </w:r>
      <w:proofErr w:type="gramStart"/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>/</w:t>
      </w:r>
      <w:r w:rsidR="0059401A" w:rsidRPr="0059401A">
        <w:rPr>
          <w:highlight w:val="lightGray"/>
          <w:lang w:val="en-US"/>
        </w:rPr>
        <w:t xml:space="preserve">  </w:t>
      </w:r>
      <w:r w:rsidR="00DD2389">
        <w:rPr>
          <w:rFonts w:ascii="Goethe FF Clan" w:hAnsi="Goethe FF Clan"/>
          <w:b/>
          <w:bCs/>
          <w:highlight w:val="lightGray"/>
          <w:lang w:val="en-US"/>
        </w:rPr>
        <w:t>bi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>dding</w:t>
      </w:r>
      <w:proofErr w:type="gramEnd"/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 xml:space="preserve"> consortium </w:t>
      </w:r>
    </w:p>
    <w:p w14:paraId="3EAEE825" w14:textId="77777777" w:rsidR="001F2100" w:rsidRPr="00163DDB" w:rsidRDefault="001F2100" w:rsidP="001F2100">
      <w:pPr>
        <w:rPr>
          <w:rFonts w:ascii="Goethe FF Clan" w:hAnsi="Goethe FF Clan" w:cs="Arial"/>
          <w:iCs/>
          <w:highlight w:val="lightGray"/>
          <w:lang w:val="en-US"/>
        </w:rPr>
      </w:pPr>
      <w:r w:rsidRPr="0059401A">
        <w:rPr>
          <w:rFonts w:ascii="Goethe FF Clan" w:hAnsi="Goethe FF Clan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163DDB">
        <w:rPr>
          <w:rFonts w:ascii="Goethe FF Clan" w:hAnsi="Goethe FF Clan"/>
          <w:b/>
          <w:highlight w:val="lightGray"/>
          <w:lang w:val="en-US"/>
        </w:rPr>
        <w:instrText xml:space="preserve"> FORMTEXT </w:instrText>
      </w:r>
      <w:r w:rsidRPr="0059401A">
        <w:rPr>
          <w:rFonts w:ascii="Goethe FF Clan" w:hAnsi="Goethe FF Clan"/>
          <w:b/>
          <w:highlight w:val="lightGray"/>
        </w:rPr>
      </w:r>
      <w:r w:rsidRPr="0059401A">
        <w:rPr>
          <w:rFonts w:ascii="Goethe FF Clan" w:hAnsi="Goethe FF Clan"/>
          <w:b/>
          <w:highlight w:val="lightGray"/>
        </w:rPr>
        <w:fldChar w:fldCharType="separate"/>
      </w:r>
      <w:r w:rsidRPr="00163DDB">
        <w:rPr>
          <w:rFonts w:ascii="Goethe FF Clan" w:hAnsi="Goethe FF Clan"/>
          <w:b/>
          <w:noProof/>
          <w:highlight w:val="lightGray"/>
          <w:lang w:val="en-US"/>
        </w:rPr>
        <w:t>Name</w:t>
      </w:r>
      <w:r w:rsidRPr="0059401A">
        <w:rPr>
          <w:rFonts w:ascii="Goethe FF Clan" w:hAnsi="Goethe FF Clan"/>
          <w:b/>
          <w:highlight w:val="lightGray"/>
        </w:rPr>
        <w:fldChar w:fldCharType="end"/>
      </w:r>
    </w:p>
    <w:p w14:paraId="570CA3FD" w14:textId="77777777" w:rsidR="001F2100" w:rsidRPr="00163DDB" w:rsidRDefault="00DD2389" w:rsidP="001F2100">
      <w:pPr>
        <w:rPr>
          <w:rFonts w:ascii="Goethe FF Clan" w:hAnsi="Goethe FF Clan" w:cs="Arial"/>
          <w:iCs/>
          <w:lang w:val="en-US"/>
        </w:rPr>
      </w:pPr>
      <w:r w:rsidRPr="00163DDB">
        <w:rPr>
          <w:rFonts w:ascii="Goethe FF Clan" w:hAnsi="Goethe FF Clan"/>
          <w:b/>
          <w:highlight w:val="lightGray"/>
          <w:lang w:val="en-US"/>
        </w:rPr>
        <w:t>Address</w:t>
      </w:r>
    </w:p>
    <w:p w14:paraId="1AFC04DE" w14:textId="77777777" w:rsidR="001F2100" w:rsidRPr="00163DDB" w:rsidRDefault="001F2100" w:rsidP="001F2100">
      <w:pPr>
        <w:rPr>
          <w:rFonts w:ascii="Goethe FF Clan" w:hAnsi="Goethe FF Clan"/>
          <w:i/>
          <w:lang w:val="en-US"/>
        </w:rPr>
      </w:pPr>
    </w:p>
    <w:p w14:paraId="515377F6" w14:textId="77777777" w:rsidR="001F2100" w:rsidRPr="00163DDB" w:rsidRDefault="0059401A" w:rsidP="001F2100">
      <w:pPr>
        <w:spacing w:after="0"/>
        <w:rPr>
          <w:rFonts w:ascii="Goethe FF Clan" w:hAnsi="Goethe FF Clan"/>
          <w:lang w:val="en-US"/>
        </w:rPr>
      </w:pPr>
      <w:r w:rsidRPr="00163DDB">
        <w:rPr>
          <w:rFonts w:ascii="Goethe FF Clan" w:hAnsi="Goethe FF Clan"/>
          <w:lang w:val="en-US"/>
        </w:rPr>
        <w:t>To</w:t>
      </w:r>
      <w:r w:rsidR="001F2100" w:rsidRPr="00163DDB">
        <w:rPr>
          <w:rFonts w:ascii="Goethe FF Clan" w:hAnsi="Goethe FF Clan"/>
          <w:lang w:val="en-US"/>
        </w:rPr>
        <w:t>:</w:t>
      </w:r>
    </w:p>
    <w:p w14:paraId="0A2E04DE" w14:textId="77777777" w:rsidR="001F2100" w:rsidRPr="00163DDB" w:rsidRDefault="001F2100" w:rsidP="001F2100">
      <w:pPr>
        <w:spacing w:after="0"/>
        <w:rPr>
          <w:rFonts w:ascii="Goethe FF Clan" w:hAnsi="Goethe FF Clan"/>
          <w:lang w:val="en-US"/>
        </w:rPr>
      </w:pPr>
      <w:r w:rsidRPr="00163DDB">
        <w:rPr>
          <w:rFonts w:ascii="Goethe FF Clan" w:hAnsi="Goethe FF Clan"/>
          <w:lang w:val="en-US"/>
        </w:rPr>
        <w:t>Goethe-Institut e.V. – Zentrale</w:t>
      </w:r>
    </w:p>
    <w:p w14:paraId="227D6CBA" w14:textId="77777777" w:rsidR="001F2100" w:rsidRPr="00163DDB" w:rsidRDefault="001F2100" w:rsidP="001F2100">
      <w:pPr>
        <w:spacing w:after="0"/>
        <w:rPr>
          <w:rFonts w:ascii="Goethe FF Clan" w:hAnsi="Goethe FF Clan"/>
          <w:lang w:val="en-US"/>
        </w:rPr>
      </w:pPr>
      <w:r w:rsidRPr="00163DDB">
        <w:rPr>
          <w:rFonts w:ascii="Goethe FF Clan" w:hAnsi="Goethe FF Clan"/>
          <w:lang w:val="en-US"/>
        </w:rPr>
        <w:t>Oskar-von-Miller-Ring 18</w:t>
      </w:r>
    </w:p>
    <w:p w14:paraId="40C0D843" w14:textId="77777777" w:rsidR="001F2100" w:rsidRPr="00163DDB" w:rsidRDefault="001F2100" w:rsidP="001F2100">
      <w:pPr>
        <w:spacing w:after="0"/>
        <w:rPr>
          <w:rFonts w:ascii="Goethe FF Clan" w:hAnsi="Goethe FF Clan"/>
          <w:lang w:val="en-US"/>
        </w:rPr>
      </w:pPr>
      <w:r w:rsidRPr="00163DDB">
        <w:rPr>
          <w:rFonts w:ascii="Goethe FF Clan" w:hAnsi="Goethe FF Clan"/>
          <w:lang w:val="en-US"/>
        </w:rPr>
        <w:t xml:space="preserve">80333 </w:t>
      </w:r>
      <w:r w:rsidR="0059401A" w:rsidRPr="00163DDB">
        <w:rPr>
          <w:rFonts w:ascii="Goethe FF Clan" w:hAnsi="Goethe FF Clan"/>
          <w:lang w:val="en-US"/>
        </w:rPr>
        <w:t>Munich</w:t>
      </w:r>
    </w:p>
    <w:p w14:paraId="41356120" w14:textId="77777777" w:rsidR="001F2100" w:rsidRPr="00163DDB" w:rsidRDefault="001F2100" w:rsidP="001F2100">
      <w:pPr>
        <w:rPr>
          <w:rFonts w:ascii="Goethe FF Clan" w:hAnsi="Goethe FF Clan"/>
          <w:lang w:val="en-US"/>
        </w:rPr>
      </w:pPr>
    </w:p>
    <w:p w14:paraId="37DBD9D9" w14:textId="3F8CF6E5" w:rsidR="001F2100" w:rsidRPr="00CF7C26" w:rsidRDefault="00FA45E3" w:rsidP="001F2100">
      <w:pPr>
        <w:rPr>
          <w:rFonts w:ascii="Goethe FF Clan" w:hAnsi="Goethe FF Clan" w:cs="Arial"/>
          <w:iCs/>
          <w:lang w:val="en-US"/>
        </w:rPr>
      </w:pPr>
      <w:r w:rsidRPr="00CF7C26">
        <w:rPr>
          <w:rFonts w:ascii="Goethe FF Clan" w:hAnsi="Goethe FF Clan"/>
          <w:b/>
          <w:lang w:val="en-US"/>
        </w:rPr>
        <w:t>Subject</w:t>
      </w:r>
      <w:r w:rsidR="001F2100" w:rsidRPr="00CF7C26">
        <w:rPr>
          <w:rFonts w:ascii="Goethe FF Clan" w:hAnsi="Goethe FF Clan"/>
          <w:b/>
          <w:lang w:val="en-US"/>
        </w:rPr>
        <w:t xml:space="preserve">: </w:t>
      </w:r>
      <w:r w:rsidR="00D8585D">
        <w:rPr>
          <w:rFonts w:ascii="Goethe FF Clan" w:hAnsi="Goethe FF Clan"/>
          <w:b/>
          <w:lang w:val="en-US"/>
        </w:rPr>
        <w:t xml:space="preserve">Award procedure </w:t>
      </w:r>
      <w:r w:rsidR="00CC5B4E">
        <w:rPr>
          <w:rFonts w:ascii="Goethe FF Clan" w:hAnsi="Goethe FF Clan"/>
          <w:b/>
          <w:lang w:val="en-US"/>
        </w:rPr>
        <w:t>for Regional Youth Camp in Sri Lanka</w:t>
      </w:r>
      <w:ins w:id="0" w:author="Welt, Fabian" w:date="2026-06-08T18:39:00Z" w16du:dateUtc="2026-06-08T13:09:00Z">
        <w:r w:rsidR="00CC5B4E">
          <w:rPr>
            <w:rFonts w:ascii="Goethe FF Clan" w:hAnsi="Goethe FF Clan"/>
            <w:b/>
            <w:lang w:val="en-US"/>
          </w:rPr>
          <w:t xml:space="preserve"> </w:t>
        </w:r>
      </w:ins>
    </w:p>
    <w:p w14:paraId="08412FC7" w14:textId="77777777" w:rsidR="001F2100" w:rsidRPr="00A02759" w:rsidRDefault="001F2100" w:rsidP="001F2100">
      <w:pPr>
        <w:rPr>
          <w:rFonts w:ascii="Goethe FF Clan" w:hAnsi="Goethe FF Clan"/>
          <w:b/>
          <w:lang w:val="en-US"/>
        </w:rPr>
      </w:pPr>
    </w:p>
    <w:p w14:paraId="47D2A5E2" w14:textId="77777777" w:rsidR="001F2100" w:rsidRPr="00A02759" w:rsidRDefault="00A02759" w:rsidP="001F2100">
      <w:pPr>
        <w:rPr>
          <w:rFonts w:ascii="Goethe FF Clan" w:hAnsi="Goethe FF Clan"/>
          <w:lang w:val="en-US"/>
        </w:rPr>
      </w:pPr>
      <w:r w:rsidRPr="00A02759">
        <w:rPr>
          <w:rFonts w:ascii="Goethe FF Clan" w:hAnsi="Goethe FF Clan"/>
          <w:lang w:val="en-US"/>
        </w:rPr>
        <w:t>Ladies and Gentlemen</w:t>
      </w:r>
      <w:r w:rsidR="001F2100" w:rsidRPr="00A02759">
        <w:rPr>
          <w:rFonts w:ascii="Goethe FF Clan" w:hAnsi="Goethe FF Clan"/>
          <w:lang w:val="en-US"/>
        </w:rPr>
        <w:t>,</w:t>
      </w:r>
    </w:p>
    <w:p w14:paraId="7732989A" w14:textId="77777777" w:rsidR="00887234" w:rsidRPr="00D04C88" w:rsidRDefault="00D04C88" w:rsidP="001F2100">
      <w:pPr>
        <w:rPr>
          <w:rFonts w:ascii="Goethe FF Clan" w:hAnsi="Goethe FF Clan"/>
          <w:lang w:val="en-US"/>
        </w:rPr>
      </w:pPr>
      <w:r w:rsidRPr="00D04C88">
        <w:rPr>
          <w:rFonts w:ascii="Goethe FF Clan" w:hAnsi="Goethe FF Clan"/>
          <w:lang w:val="en-US"/>
        </w:rPr>
        <w:t>w</w:t>
      </w:r>
      <w:r w:rsidR="00887234" w:rsidRPr="00D04C88">
        <w:rPr>
          <w:rFonts w:ascii="Goethe FF Clan" w:hAnsi="Goethe FF Clan"/>
          <w:lang w:val="en-US"/>
        </w:rPr>
        <w:t>e hereby participate in the above-mentioned tender and submit a binding offer.</w:t>
      </w:r>
    </w:p>
    <w:p w14:paraId="6B15536A" w14:textId="77777777" w:rsidR="005A3AF2" w:rsidRPr="00163DDB" w:rsidRDefault="00C177E6" w:rsidP="001F2100">
      <w:pPr>
        <w:rPr>
          <w:rFonts w:ascii="Goethe FF Clan" w:hAnsi="Goethe FF Clan"/>
          <w:lang w:val="en-US"/>
        </w:rPr>
      </w:pPr>
      <w:r w:rsidRPr="00C177E6">
        <w:rPr>
          <w:rFonts w:ascii="Goethe FF Clan" w:hAnsi="Goethe FF Clan"/>
          <w:lang w:val="en-US"/>
        </w:rPr>
        <w:t xml:space="preserve">Our offer includes - </w:t>
      </w:r>
      <w:proofErr w:type="gramStart"/>
      <w:r w:rsidRPr="00C177E6">
        <w:rPr>
          <w:rFonts w:ascii="Goethe FF Clan" w:hAnsi="Goethe FF Clan"/>
          <w:lang w:val="en-US"/>
        </w:rPr>
        <w:t>taking into account</w:t>
      </w:r>
      <w:proofErr w:type="gramEnd"/>
      <w:r w:rsidRPr="00C177E6">
        <w:rPr>
          <w:rFonts w:ascii="Goethe FF Clan" w:hAnsi="Goethe FF Clan"/>
          <w:lang w:val="en-US"/>
        </w:rPr>
        <w:t xml:space="preserve"> your answers to bidder questions and your notes on the procedure - all documents and evidence to be submitted in accordance with the conditions of application.</w:t>
      </w:r>
      <w:r>
        <w:rPr>
          <w:rFonts w:ascii="Goethe FF Clan" w:hAnsi="Goethe FF Clan"/>
          <w:lang w:val="en-US"/>
        </w:rPr>
        <w:t xml:space="preserve"> </w:t>
      </w:r>
      <w:r w:rsidR="005A3AF2" w:rsidRPr="00163DDB">
        <w:rPr>
          <w:rFonts w:ascii="Goethe FF Clan" w:hAnsi="Goethe FF Clan"/>
          <w:lang w:val="en-US"/>
        </w:rPr>
        <w:t>These result in our offer and its conditions.</w:t>
      </w:r>
    </w:p>
    <w:p w14:paraId="2C2DF2EF" w14:textId="77777777" w:rsidR="00636609" w:rsidRPr="00163DDB" w:rsidRDefault="00636609" w:rsidP="001F2100">
      <w:pPr>
        <w:rPr>
          <w:rFonts w:ascii="Goethe FF Clan" w:hAnsi="Goethe FF Clan"/>
          <w:lang w:val="en-US"/>
        </w:rPr>
      </w:pPr>
      <w:r w:rsidRPr="00163DDB">
        <w:rPr>
          <w:rFonts w:ascii="Goethe FF Clan" w:hAnsi="Goethe FF Clan"/>
          <w:lang w:val="en-US"/>
        </w:rPr>
        <w:t>We confirm that the information we have provided is true and correct.</w:t>
      </w:r>
    </w:p>
    <w:p w14:paraId="79CD842D" w14:textId="77777777" w:rsidR="00636609" w:rsidRDefault="00636609" w:rsidP="001F2100">
      <w:pPr>
        <w:rPr>
          <w:rFonts w:ascii="Goethe FF Clan" w:hAnsi="Goethe FF Clan"/>
          <w:lang w:val="en-US"/>
        </w:rPr>
      </w:pPr>
      <w:r w:rsidRPr="00636609">
        <w:rPr>
          <w:rFonts w:ascii="Goethe FF Clan" w:hAnsi="Goethe FF Clan"/>
          <w:lang w:val="en-US"/>
        </w:rPr>
        <w:t>We will treat the information we receive as part of the award process as confidential and will not pass it on to third parties.</w:t>
      </w:r>
    </w:p>
    <w:p w14:paraId="5C54ABE1" w14:textId="07F8DBFA" w:rsidR="00031380" w:rsidRDefault="00031380" w:rsidP="001F2100">
      <w:pPr>
        <w:rPr>
          <w:rFonts w:ascii="Goethe FF Clan" w:hAnsi="Goethe FF Clan"/>
          <w:lang w:val="en-US"/>
        </w:rPr>
      </w:pPr>
      <w:r w:rsidRPr="00031380">
        <w:rPr>
          <w:rFonts w:ascii="Goethe FF Clan" w:hAnsi="Goethe FF Clan"/>
          <w:lang w:val="en-US"/>
        </w:rPr>
        <w:t xml:space="preserve">We hereby bind ourselves </w:t>
      </w:r>
      <w:proofErr w:type="gramStart"/>
      <w:r w:rsidRPr="00031380">
        <w:rPr>
          <w:rFonts w:ascii="Goethe FF Clan" w:hAnsi="Goethe FF Clan"/>
          <w:lang w:val="en-US"/>
        </w:rPr>
        <w:t>to</w:t>
      </w:r>
      <w:proofErr w:type="gramEnd"/>
      <w:r w:rsidRPr="00031380">
        <w:rPr>
          <w:rFonts w:ascii="Goethe FF Clan" w:hAnsi="Goethe FF Clan"/>
          <w:lang w:val="en-US"/>
        </w:rPr>
        <w:t xml:space="preserve"> this offer </w:t>
      </w:r>
      <w:proofErr w:type="gramStart"/>
      <w:r w:rsidR="002076C6">
        <w:rPr>
          <w:rFonts w:ascii="Goethe FF Clan" w:hAnsi="Goethe FF Clan"/>
          <w:b/>
          <w:bCs/>
          <w:lang w:val="en-US"/>
        </w:rPr>
        <w:t>until</w:t>
      </w:r>
      <w:proofErr w:type="gramEnd"/>
      <w:r w:rsidR="002076C6">
        <w:rPr>
          <w:rFonts w:ascii="Goethe FF Clan" w:hAnsi="Goethe FF Clan"/>
          <w:b/>
          <w:bCs/>
          <w:lang w:val="en-US"/>
        </w:rPr>
        <w:t xml:space="preserve"> </w:t>
      </w:r>
      <w:r w:rsidR="00877EC2">
        <w:rPr>
          <w:rFonts w:ascii="Goethe FF Clan" w:hAnsi="Goethe FF Clan"/>
          <w:b/>
          <w:bCs/>
          <w:lang w:val="en-US"/>
        </w:rPr>
        <w:t>01</w:t>
      </w:r>
      <w:r w:rsidR="002076C6">
        <w:rPr>
          <w:rFonts w:ascii="Goethe FF Clan" w:hAnsi="Goethe FF Clan"/>
          <w:b/>
          <w:bCs/>
          <w:lang w:val="en-US"/>
        </w:rPr>
        <w:t>.0</w:t>
      </w:r>
      <w:r w:rsidR="00877EC2">
        <w:rPr>
          <w:rFonts w:ascii="Goethe FF Clan" w:hAnsi="Goethe FF Clan"/>
          <w:b/>
          <w:bCs/>
          <w:lang w:val="en-US"/>
        </w:rPr>
        <w:t>9</w:t>
      </w:r>
      <w:r w:rsidR="002076C6">
        <w:rPr>
          <w:rFonts w:ascii="Goethe FF Clan" w:hAnsi="Goethe FF Clan"/>
          <w:b/>
          <w:bCs/>
          <w:lang w:val="en-US"/>
        </w:rPr>
        <w:t>.202</w:t>
      </w:r>
      <w:r w:rsidR="00CC5B4E">
        <w:rPr>
          <w:rFonts w:ascii="Goethe FF Clan" w:hAnsi="Goethe FF Clan"/>
          <w:b/>
          <w:bCs/>
          <w:lang w:val="en-US"/>
        </w:rPr>
        <w:t>6</w:t>
      </w:r>
      <w:r w:rsidRPr="00031380">
        <w:rPr>
          <w:rFonts w:ascii="Goethe FF Clan" w:hAnsi="Goethe FF Clan"/>
          <w:lang w:val="en-US"/>
        </w:rPr>
        <w:t>.</w:t>
      </w:r>
    </w:p>
    <w:p w14:paraId="3752C88E" w14:textId="77777777" w:rsidR="00031380" w:rsidRPr="00031380" w:rsidRDefault="00031380" w:rsidP="001F2100">
      <w:pPr>
        <w:rPr>
          <w:rFonts w:ascii="Goethe FF Clan" w:hAnsi="Goethe FF Clan"/>
          <w:lang w:val="en-US"/>
        </w:rPr>
      </w:pPr>
    </w:p>
    <w:p w14:paraId="7DE4C60D" w14:textId="77777777" w:rsidR="001F2100" w:rsidRPr="00142634" w:rsidRDefault="00031380" w:rsidP="001F2100">
      <w:pPr>
        <w:rPr>
          <w:rFonts w:ascii="Goethe FF Clan" w:hAnsi="Goethe FF Clan"/>
        </w:rPr>
      </w:pPr>
      <w:r w:rsidRPr="00031380">
        <w:rPr>
          <w:rFonts w:ascii="Goethe FF Clan" w:hAnsi="Goethe FF Clan"/>
          <w:lang w:val="en-US"/>
        </w:rPr>
        <w:t>With kind regards</w:t>
      </w:r>
    </w:p>
    <w:p w14:paraId="4C8ED217" w14:textId="77777777" w:rsidR="001F2100" w:rsidRPr="00142634" w:rsidRDefault="001F2100" w:rsidP="001F2100">
      <w:pPr>
        <w:rPr>
          <w:rFonts w:ascii="Goethe FF Clan" w:hAnsi="Goethe FF Clan" w:cs="Arial"/>
          <w:iCs/>
        </w:rPr>
      </w:pPr>
      <w:r w:rsidRPr="00142634">
        <w:rPr>
          <w:rFonts w:ascii="Goethe FF Clan" w:hAnsi="Goethe FF Cl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634">
        <w:rPr>
          <w:rFonts w:ascii="Goethe FF Clan" w:hAnsi="Goethe FF Clan"/>
          <w:b/>
        </w:rPr>
        <w:instrText xml:space="preserve"> FORMTEXT </w:instrText>
      </w:r>
      <w:r w:rsidRPr="00142634">
        <w:rPr>
          <w:rFonts w:ascii="Goethe FF Clan" w:hAnsi="Goethe FF Clan"/>
          <w:b/>
        </w:rPr>
      </w:r>
      <w:r w:rsidRPr="00142634">
        <w:rPr>
          <w:rFonts w:ascii="Goethe FF Clan" w:hAnsi="Goethe FF Clan"/>
          <w:b/>
        </w:rPr>
        <w:fldChar w:fldCharType="separate"/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</w:rPr>
        <w:fldChar w:fldCharType="end"/>
      </w:r>
      <w:r w:rsidRPr="00142634">
        <w:rPr>
          <w:rFonts w:ascii="Goethe FF Clan" w:hAnsi="Goethe FF Clan" w:cs="Arial"/>
          <w:iCs/>
        </w:rPr>
        <w:br/>
      </w:r>
    </w:p>
    <w:p w14:paraId="1E1E8F74" w14:textId="77777777" w:rsidR="001F2100" w:rsidRPr="00142634" w:rsidRDefault="00031380" w:rsidP="001F2100">
      <w:pPr>
        <w:rPr>
          <w:rFonts w:ascii="Goethe FF Clan" w:hAnsi="Goethe FF Clan"/>
        </w:rPr>
      </w:pPr>
      <w:r>
        <w:rPr>
          <w:rFonts w:ascii="Goethe FF Clan" w:hAnsi="Goethe FF Clan"/>
          <w:highlight w:val="lightGray"/>
        </w:rPr>
        <w:t>Location</w:t>
      </w:r>
      <w:r w:rsidR="001F2100" w:rsidRPr="305DCECB">
        <w:rPr>
          <w:rFonts w:ascii="Goethe FF Clan" w:hAnsi="Goethe FF Clan"/>
          <w:highlight w:val="lightGray"/>
        </w:rPr>
        <w:t>,</w:t>
      </w:r>
      <w:r>
        <w:rPr>
          <w:rFonts w:ascii="Goethe FF Clan" w:hAnsi="Goethe FF Clan"/>
          <w:highlight w:val="lightGray"/>
        </w:rPr>
        <w:t xml:space="preserve"> date</w:t>
      </w:r>
    </w:p>
    <w:p w14:paraId="1572197A" w14:textId="77777777" w:rsidR="00564057" w:rsidRDefault="00564057"/>
    <w:sectPr w:rsidR="0056405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32DF" w14:textId="77777777" w:rsidR="00E26DD6" w:rsidRDefault="00E26DD6" w:rsidP="00EB36A7">
      <w:pPr>
        <w:spacing w:after="0" w:line="240" w:lineRule="auto"/>
      </w:pPr>
      <w:r>
        <w:separator/>
      </w:r>
    </w:p>
  </w:endnote>
  <w:endnote w:type="continuationSeparator" w:id="0">
    <w:p w14:paraId="1AB26FC4" w14:textId="77777777" w:rsidR="00E26DD6" w:rsidRDefault="00E26DD6" w:rsidP="00EB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7311" w14:textId="77777777" w:rsidR="00E26DD6" w:rsidRDefault="00E26DD6" w:rsidP="00EB36A7">
      <w:pPr>
        <w:spacing w:after="0" w:line="240" w:lineRule="auto"/>
      </w:pPr>
      <w:r>
        <w:separator/>
      </w:r>
    </w:p>
  </w:footnote>
  <w:footnote w:type="continuationSeparator" w:id="0">
    <w:p w14:paraId="11F27334" w14:textId="77777777" w:rsidR="00E26DD6" w:rsidRDefault="00E26DD6" w:rsidP="00EB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71EA" w14:textId="77777777" w:rsidR="00EB36A7" w:rsidRDefault="00EB36A7">
    <w:pPr>
      <w:pStyle w:val="Kopfzeile"/>
    </w:pPr>
    <w:r>
      <w:rPr>
        <w:noProof/>
        <w:lang w:eastAsia="de-DE"/>
        <w14:ligatures w14:val="standardContextual"/>
      </w:rPr>
      <w:drawing>
        <wp:anchor distT="0" distB="0" distL="114300" distR="114300" simplePos="0" relativeHeight="251658240" behindDoc="1" locked="0" layoutInCell="1" allowOverlap="1" wp14:anchorId="01C665BE" wp14:editId="3339D985">
          <wp:simplePos x="0" y="0"/>
          <wp:positionH relativeFrom="page">
            <wp:posOffset>5895975</wp:posOffset>
          </wp:positionH>
          <wp:positionV relativeFrom="page">
            <wp:align>top</wp:align>
          </wp:positionV>
          <wp:extent cx="1667510" cy="1438910"/>
          <wp:effectExtent l="0" t="0" r="8890" b="8890"/>
          <wp:wrapNone/>
          <wp:docPr id="1" name="Grafik 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lt, Fabian">
    <w15:presenceInfo w15:providerId="AD" w15:userId="S::fabian.welt@goethe.de::7652bb32-70ef-4729-8092-1112653ede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F3"/>
    <w:rsid w:val="00031380"/>
    <w:rsid w:val="00084CF3"/>
    <w:rsid w:val="000979D1"/>
    <w:rsid w:val="00163DDB"/>
    <w:rsid w:val="00166D44"/>
    <w:rsid w:val="00184E2C"/>
    <w:rsid w:val="001E5EB8"/>
    <w:rsid w:val="001F2100"/>
    <w:rsid w:val="002076C6"/>
    <w:rsid w:val="002504C4"/>
    <w:rsid w:val="002A4BED"/>
    <w:rsid w:val="00302000"/>
    <w:rsid w:val="00391CDB"/>
    <w:rsid w:val="00451F31"/>
    <w:rsid w:val="005173DF"/>
    <w:rsid w:val="00564057"/>
    <w:rsid w:val="00593A2B"/>
    <w:rsid w:val="0059401A"/>
    <w:rsid w:val="005A3AF2"/>
    <w:rsid w:val="00636609"/>
    <w:rsid w:val="007A1CA0"/>
    <w:rsid w:val="008237BA"/>
    <w:rsid w:val="00877EC2"/>
    <w:rsid w:val="00887234"/>
    <w:rsid w:val="00A02759"/>
    <w:rsid w:val="00A92D31"/>
    <w:rsid w:val="00AB2036"/>
    <w:rsid w:val="00B1419E"/>
    <w:rsid w:val="00B30F2A"/>
    <w:rsid w:val="00B60915"/>
    <w:rsid w:val="00C177E6"/>
    <w:rsid w:val="00C354B9"/>
    <w:rsid w:val="00CC5B4E"/>
    <w:rsid w:val="00CF7C26"/>
    <w:rsid w:val="00D00A56"/>
    <w:rsid w:val="00D04C88"/>
    <w:rsid w:val="00D25B37"/>
    <w:rsid w:val="00D70B77"/>
    <w:rsid w:val="00D8585D"/>
    <w:rsid w:val="00DD2389"/>
    <w:rsid w:val="00E26DD6"/>
    <w:rsid w:val="00E71468"/>
    <w:rsid w:val="00EB36A7"/>
    <w:rsid w:val="00FA45E3"/>
    <w:rsid w:val="00F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E53F2"/>
  <w15:chartTrackingRefBased/>
  <w15:docId w15:val="{FB71FFF4-2468-4723-8834-97C00C26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2100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1F21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21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2100"/>
    <w:rPr>
      <w:kern w:val="0"/>
      <w:sz w:val="20"/>
      <w:szCs w:val="2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6A7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36A7"/>
    <w:rPr>
      <w:kern w:val="0"/>
      <w14:ligatures w14:val="none"/>
    </w:rPr>
  </w:style>
  <w:style w:type="paragraph" w:styleId="berarbeitung">
    <w:name w:val="Revision"/>
    <w:hidden/>
    <w:uiPriority w:val="99"/>
    <w:semiHidden/>
    <w:rsid w:val="00D8585D"/>
    <w:pPr>
      <w:spacing w:after="0" w:line="240" w:lineRule="auto"/>
    </w:pPr>
    <w:rPr>
      <w:kern w:val="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58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585D"/>
    <w:rPr>
      <w:b/>
      <w:bCs/>
      <w:kern w:val="0"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F2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F2A"/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0B1836BDCA0499AF77FEC9F4ADDBB" ma:contentTypeVersion="7" ma:contentTypeDescription="Ein neues Dokument erstellen." ma:contentTypeScope="" ma:versionID="19ece93c9f2257e15fbf18464d59f5dc">
  <xsd:schema xmlns:xsd="http://www.w3.org/2001/XMLSchema" xmlns:xs="http://www.w3.org/2001/XMLSchema" xmlns:p="http://schemas.microsoft.com/office/2006/metadata/properties" xmlns:ns2="7f7c179a-a355-4382-a147-a8c216070d57" targetNamespace="http://schemas.microsoft.com/office/2006/metadata/properties" ma:root="true" ma:fieldsID="83411eb97b9587d12c807a1b2988b02c" ns2:_="">
    <xsd:import namespace="7f7c179a-a355-4382-a147-a8c216070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179a-a355-4382-a147-a8c216070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3CAE2-C60E-46A7-B3F5-96F04B17C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DABC0-1FA1-4BEF-9E41-9539D7EC6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c179a-a355-4382-a147-a8c216070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0F57F-157C-4F0E-A1EE-97932F090C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Welt, Fabian</cp:lastModifiedBy>
  <cp:revision>7</cp:revision>
  <dcterms:created xsi:type="dcterms:W3CDTF">2024-01-17T11:58:00Z</dcterms:created>
  <dcterms:modified xsi:type="dcterms:W3CDTF">2026-06-08T13:10:00Z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0x01010049B0B1836BDCA0499AF77FEC9F4ADDBB</vt:lpwstr>
  </property>
  <property fmtid="{D5CDD505-2E9C-101B-9397-08002B2CF9AE}" pid="3" name="ShowInCatalog">
    <vt:bool>true</vt:bool>
  </property>
</Properties>
</file>